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A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60" w:afterLines="-2147483648" w:line="240" w:lineRule="auto"/>
        <w:jc w:val="center"/>
        <w:textAlignment w:val="auto"/>
        <w:outlineLvl w:val="9"/>
        <w:rPr>
          <w:ins w:id="0" w:author="沈康" w:date="2024-10-23T11:16:14Z"/>
          <w:rFonts w:hint="eastAsia"/>
          <w:b/>
          <w:bCs/>
          <w:sz w:val="28"/>
          <w:szCs w:val="28"/>
        </w:rPr>
      </w:pPr>
      <w:ins w:id="1" w:author="沈康" w:date="2024-10-23T11:16:14Z">
        <w:r>
          <w:rPr>
            <w:rFonts w:hint="eastAsia" w:ascii="楷体" w:hAnsi="楷体" w:eastAsia="楷体" w:cs="楷体"/>
            <w:b/>
            <w:bCs/>
            <w:sz w:val="36"/>
            <w:szCs w:val="36"/>
            <w:lang w:val="en-US" w:eastAsia="zh-CN"/>
          </w:rPr>
          <w:t>“三秩春秋</w:t>
        </w:r>
      </w:ins>
      <w:ins w:id="2" w:author="HOU" w:date="2024-10-23T17:58:09Z">
        <w:r>
          <w:rPr>
            <w:rFonts w:hint="eastAsia" w:ascii="楷体" w:hAnsi="楷体" w:eastAsia="楷体" w:cs="楷体"/>
            <w:b/>
            <w:bCs/>
            <w:sz w:val="36"/>
            <w:szCs w:val="36"/>
            <w:lang w:val="en-US" w:eastAsia="zh-CN"/>
          </w:rPr>
          <w:t>，研启新篇</w:t>
        </w:r>
      </w:ins>
      <w:ins w:id="3" w:author="沈康" w:date="2024-10-23T11:16:14Z">
        <w:r>
          <w:rPr>
            <w:rFonts w:hint="eastAsia" w:ascii="楷体" w:hAnsi="楷体" w:eastAsia="楷体" w:cs="楷体"/>
            <w:b/>
            <w:bCs/>
            <w:sz w:val="36"/>
            <w:szCs w:val="36"/>
            <w:lang w:val="en-US" w:eastAsia="zh-CN"/>
          </w:rPr>
          <w:t>”</w:t>
        </w:r>
      </w:ins>
      <w:bookmarkStart w:id="0" w:name="_GoBack"/>
      <w:bookmarkEnd w:id="0"/>
    </w:p>
    <w:p w14:paraId="07792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56" w:afterLines="50" w:line="240" w:lineRule="auto"/>
        <w:jc w:val="center"/>
        <w:textAlignment w:val="auto"/>
        <w:outlineLvl w:val="9"/>
        <w:rPr>
          <w:ins w:id="4" w:author="HOU" w:date="2024-10-23T19:12:37Z"/>
          <w:rFonts w:hint="eastAsia"/>
          <w:b/>
          <w:bCs/>
          <w:sz w:val="28"/>
          <w:szCs w:val="28"/>
          <w:lang w:val="en-US" w:eastAsia="zh-CN"/>
        </w:rPr>
      </w:pPr>
      <w:ins w:id="5" w:author="HOU" w:date="2024-10-23T19:12:37Z">
        <w:r>
          <w:rPr>
            <w:rFonts w:hint="eastAsia"/>
            <w:b/>
            <w:bCs/>
            <w:sz w:val="28"/>
            <w:szCs w:val="28"/>
            <w:lang w:val="en-US" w:eastAsia="zh-CN"/>
          </w:rPr>
          <w:t>浙江工业大学环境学院</w:t>
        </w:r>
      </w:ins>
      <w:ins w:id="6" w:author="HOU" w:date="2024-10-23T19:12:46Z">
        <w:r>
          <w:rPr>
            <w:rFonts w:hint="eastAsia"/>
            <w:b/>
            <w:bCs/>
            <w:sz w:val="28"/>
            <w:szCs w:val="28"/>
            <w:lang w:val="en-US" w:eastAsia="zh-CN"/>
          </w:rPr>
          <w:t>研究</w:t>
        </w:r>
      </w:ins>
      <w:ins w:id="7" w:author="HOU" w:date="2024-10-23T19:12:49Z">
        <w:r>
          <w:rPr>
            <w:rFonts w:hint="eastAsia"/>
            <w:b/>
            <w:bCs/>
            <w:sz w:val="28"/>
            <w:szCs w:val="28"/>
            <w:lang w:val="en-US" w:eastAsia="zh-CN"/>
          </w:rPr>
          <w:t>生</w:t>
        </w:r>
      </w:ins>
      <w:ins w:id="8" w:author="HOU" w:date="2024-10-23T19:12:37Z">
        <w:r>
          <w:rPr>
            <w:rFonts w:hint="eastAsia"/>
            <w:b/>
            <w:bCs/>
            <w:sz w:val="28"/>
            <w:szCs w:val="28"/>
            <w:lang w:val="en-US" w:eastAsia="zh-CN"/>
          </w:rPr>
          <w:t>学术沙龙报名表</w:t>
        </w:r>
      </w:ins>
    </w:p>
    <w:p w14:paraId="6AA6A6A7">
      <w:pPr>
        <w:spacing w:before="156" w:beforeLines="50"/>
        <w:jc w:val="right"/>
        <w:rPr>
          <w:ins w:id="9" w:author="沈康" w:date="2024-10-23T11:16:14Z"/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/>
        </w:rPr>
      </w:pPr>
      <w:ins w:id="10" w:author="沈康" w:date="2024-10-23T11:16:14Z">
        <w:r>
          <w:rPr>
            <w:rFonts w:hint="eastAsia" w:ascii="宋体" w:hAnsi="宋体" w:eastAsia="宋体" w:cs="宋体"/>
            <w:b w:val="0"/>
            <w:bCs w:val="0"/>
            <w:kern w:val="0"/>
            <w:sz w:val="22"/>
            <w:szCs w:val="22"/>
          </w:rPr>
          <w:sym w:font="Wingdings" w:char="00A8"/>
        </w:r>
      </w:ins>
      <w:ins w:id="11" w:author="沈康" w:date="2024-10-23T11:16:14Z">
        <w:r>
          <w:rPr>
            <w:rFonts w:hint="eastAsia" w:ascii="宋体" w:hAnsi="宋体" w:eastAsia="宋体" w:cs="宋体"/>
            <w:b w:val="0"/>
            <w:bCs w:val="0"/>
            <w:kern w:val="0"/>
            <w:sz w:val="22"/>
            <w:szCs w:val="22"/>
            <w:lang w:val="en-US" w:eastAsia="zh-CN"/>
          </w:rPr>
          <w:t xml:space="preserve">个人申请 </w:t>
        </w:r>
      </w:ins>
      <w:ins w:id="12" w:author="沈康" w:date="2024-10-23T11:16:14Z">
        <w:r>
          <w:rPr>
            <w:rFonts w:hint="eastAsia" w:ascii="宋体" w:hAnsi="宋体" w:eastAsia="宋体" w:cs="宋体"/>
            <w:b w:val="0"/>
            <w:bCs w:val="0"/>
            <w:kern w:val="0"/>
            <w:sz w:val="22"/>
            <w:szCs w:val="22"/>
          </w:rPr>
          <w:sym w:font="Wingdings" w:char="00A8"/>
        </w:r>
      </w:ins>
      <w:ins w:id="13" w:author="沈康" w:date="2024-10-23T11:16:14Z">
        <w:r>
          <w:rPr>
            <w:rFonts w:hint="eastAsia" w:ascii="宋体" w:hAnsi="宋体" w:eastAsia="宋体" w:cs="宋体"/>
            <w:b w:val="0"/>
            <w:bCs w:val="0"/>
            <w:kern w:val="0"/>
            <w:sz w:val="22"/>
            <w:szCs w:val="22"/>
            <w:lang w:val="en-US" w:eastAsia="zh-CN"/>
          </w:rPr>
          <w:t>研究所推荐（推荐人：         ）</w:t>
        </w:r>
      </w:ins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05"/>
        <w:gridCol w:w="1747"/>
        <w:gridCol w:w="1190"/>
        <w:gridCol w:w="626"/>
        <w:gridCol w:w="1267"/>
        <w:gridCol w:w="495"/>
        <w:gridCol w:w="615"/>
        <w:gridCol w:w="1112"/>
        <w:tblGridChange w:id="14">
          <w:tblGrid>
            <w:gridCol w:w="109"/>
            <w:gridCol w:w="15"/>
            <w:gridCol w:w="455"/>
            <w:gridCol w:w="705"/>
            <w:gridCol w:w="77"/>
            <w:gridCol w:w="1670"/>
            <w:gridCol w:w="1190"/>
            <w:gridCol w:w="2388"/>
            <w:gridCol w:w="1727"/>
            <w:gridCol w:w="3338"/>
            <w:gridCol w:w="611379782"/>
            <w:gridCol w:w="360"/>
            <w:gridCol w:w="360"/>
            <w:gridCol w:w="360"/>
          </w:tblGrid>
        </w:tblGridChange>
      </w:tblGrid>
      <w:tr w14:paraId="40D6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  <w:ins w:id="15" w:author="沈康" w:date="2024-10-23T11:16:14Z"/>
        </w:trPr>
        <w:tc>
          <w:tcPr>
            <w:tcW w:w="1284" w:type="dxa"/>
            <w:gridSpan w:val="2"/>
            <w:noWrap w:val="0"/>
            <w:vAlign w:val="center"/>
          </w:tcPr>
          <w:p w14:paraId="225D3704">
            <w:pPr>
              <w:widowControl/>
              <w:jc w:val="center"/>
              <w:rPr>
                <w:ins w:id="16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17" w:author="沈康" w:date="2024-10-23T11:16:14Z">
              <w:r>
                <w:rPr>
                  <w:rFonts w:ascii="楷体" w:hAnsi="楷体" w:eastAsia="楷体" w:cs="宋体"/>
                  <w:b/>
                  <w:kern w:val="0"/>
                  <w:sz w:val="24"/>
                </w:rPr>
                <w:t>姓名</w:t>
              </w:r>
            </w:ins>
          </w:p>
        </w:tc>
        <w:tc>
          <w:tcPr>
            <w:tcW w:w="1747" w:type="dxa"/>
            <w:noWrap w:val="0"/>
            <w:vAlign w:val="center"/>
          </w:tcPr>
          <w:p w14:paraId="17DFBF9C">
            <w:pPr>
              <w:widowControl/>
              <w:jc w:val="center"/>
              <w:rPr>
                <w:ins w:id="18" w:author="沈康" w:date="2024-10-23T11:16:14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1046FC6">
            <w:pPr>
              <w:widowControl/>
              <w:jc w:val="center"/>
              <w:rPr>
                <w:ins w:id="19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20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</w:rPr>
                <w:t>性别</w:t>
              </w:r>
            </w:ins>
          </w:p>
        </w:tc>
        <w:tc>
          <w:tcPr>
            <w:tcW w:w="2388" w:type="dxa"/>
            <w:gridSpan w:val="3"/>
            <w:noWrap w:val="0"/>
            <w:vAlign w:val="center"/>
          </w:tcPr>
          <w:p w14:paraId="0CCE1C50">
            <w:pPr>
              <w:widowControl/>
              <w:jc w:val="center"/>
              <w:rPr>
                <w:ins w:id="21" w:author="沈康" w:date="2024-10-23T11:16:14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noWrap w:val="0"/>
            <w:vAlign w:val="center"/>
          </w:tcPr>
          <w:p w14:paraId="7CB77B19">
            <w:pPr>
              <w:widowControl/>
              <w:jc w:val="center"/>
              <w:rPr>
                <w:ins w:id="22" w:author="沈康" w:date="2024-10-23T11:16:14Z"/>
                <w:rFonts w:hint="eastAsia" w:ascii="楷体" w:hAnsi="楷体" w:eastAsia="楷体" w:cs="宋体"/>
                <w:b/>
                <w:kern w:val="0"/>
                <w:sz w:val="24"/>
              </w:rPr>
            </w:pPr>
            <w:ins w:id="23" w:author="HOU" w:date="2024-10-23T19:19:36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（</w:t>
              </w:r>
            </w:ins>
            <w:ins w:id="24" w:author="HOU" w:date="2024-10-23T19:19:33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照片</w:t>
              </w:r>
            </w:ins>
            <w:ins w:id="25" w:author="HOU" w:date="2024-10-23T19:19:41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）</w:t>
              </w:r>
            </w:ins>
          </w:p>
          <w:p w14:paraId="5AFD54AA">
            <w:pPr>
              <w:widowControl/>
              <w:jc w:val="center"/>
              <w:rPr>
                <w:ins w:id="26" w:author="沈康" w:date="2024-10-23T11:16:14Z"/>
                <w:rFonts w:ascii="宋体" w:hAnsi="宋体" w:cs="宋体"/>
                <w:kern w:val="0"/>
                <w:sz w:val="24"/>
              </w:rPr>
            </w:pPr>
          </w:p>
        </w:tc>
      </w:tr>
      <w:tr w14:paraId="01B78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  <w:ins w:id="27" w:author="沈康" w:date="2024-10-23T11:16:14Z"/>
        </w:trPr>
        <w:tc>
          <w:tcPr>
            <w:tcW w:w="1284" w:type="dxa"/>
            <w:gridSpan w:val="2"/>
            <w:noWrap w:val="0"/>
            <w:vAlign w:val="center"/>
          </w:tcPr>
          <w:p w14:paraId="17E7B0BB">
            <w:pPr>
              <w:widowControl/>
              <w:jc w:val="center"/>
              <w:rPr>
                <w:rFonts w:hint="eastAsia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28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专业</w:t>
              </w:r>
            </w:ins>
          </w:p>
          <w:p w14:paraId="7D6411BD">
            <w:pPr>
              <w:widowControl/>
              <w:jc w:val="center"/>
              <w:rPr>
                <w:ins w:id="29" w:author="沈康" w:date="2024-10-23T11:16:14Z"/>
                <w:rFonts w:hint="default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30" w:author="HOU" w:date="2024-10-23T19:19:08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班级</w:t>
              </w:r>
            </w:ins>
          </w:p>
        </w:tc>
        <w:tc>
          <w:tcPr>
            <w:tcW w:w="1747" w:type="dxa"/>
            <w:noWrap w:val="0"/>
            <w:vAlign w:val="center"/>
          </w:tcPr>
          <w:p w14:paraId="730199CB">
            <w:pPr>
              <w:widowControl/>
              <w:jc w:val="center"/>
              <w:rPr>
                <w:ins w:id="31" w:author="沈康" w:date="2024-10-23T11:16:14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1DFC2159">
            <w:pPr>
              <w:widowControl/>
              <w:jc w:val="center"/>
              <w:rPr>
                <w:ins w:id="32" w:author="沈康" w:date="2024-10-23T11:16:14Z"/>
                <w:rFonts w:hint="eastAsia" w:ascii="楷体" w:hAnsi="楷体" w:eastAsia="楷体" w:cs="宋体"/>
                <w:b/>
                <w:kern w:val="0"/>
                <w:sz w:val="24"/>
                <w:lang w:eastAsia="zh-CN"/>
              </w:rPr>
            </w:pPr>
            <w:ins w:id="33" w:author="HOU" w:date="2024-10-23T19:19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</w:rPr>
                <w:t>政治面貌</w:t>
              </w:r>
            </w:ins>
          </w:p>
        </w:tc>
        <w:tc>
          <w:tcPr>
            <w:tcW w:w="2388" w:type="dxa"/>
            <w:gridSpan w:val="3"/>
            <w:noWrap w:val="0"/>
            <w:vAlign w:val="center"/>
          </w:tcPr>
          <w:p w14:paraId="0EE18259">
            <w:pPr>
              <w:widowControl/>
              <w:jc w:val="center"/>
              <w:rPr>
                <w:ins w:id="34" w:author="沈康" w:date="2024-10-23T11:16:14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 w14:paraId="6B47D2B4">
            <w:pPr>
              <w:widowControl/>
              <w:jc w:val="center"/>
              <w:rPr>
                <w:ins w:id="35" w:author="沈康" w:date="2024-10-23T11:16:14Z"/>
                <w:rFonts w:ascii="宋体" w:hAnsi="宋体" w:cs="宋体"/>
                <w:kern w:val="0"/>
                <w:sz w:val="24"/>
              </w:rPr>
            </w:pPr>
          </w:p>
        </w:tc>
      </w:tr>
      <w:tr w14:paraId="3AEFF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4" w:hRule="atLeast"/>
          <w:ins w:id="36" w:author="沈康" w:date="2024-10-23T11:16:14Z"/>
        </w:trPr>
        <w:tc>
          <w:tcPr>
            <w:tcW w:w="1284" w:type="dxa"/>
            <w:gridSpan w:val="2"/>
            <w:noWrap w:val="0"/>
            <w:vAlign w:val="center"/>
          </w:tcPr>
          <w:p w14:paraId="3B152F7C">
            <w:pPr>
              <w:widowControl/>
              <w:jc w:val="center"/>
              <w:rPr>
                <w:ins w:id="37" w:author="沈康" w:date="2024-10-23T11:16:14Z"/>
                <w:rFonts w:hint="default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38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联系方式</w:t>
              </w:r>
            </w:ins>
          </w:p>
        </w:tc>
        <w:tc>
          <w:tcPr>
            <w:tcW w:w="1747" w:type="dxa"/>
            <w:noWrap w:val="0"/>
            <w:vAlign w:val="center"/>
          </w:tcPr>
          <w:p w14:paraId="4A1C0C9D">
            <w:pPr>
              <w:widowControl/>
              <w:jc w:val="center"/>
              <w:rPr>
                <w:ins w:id="39" w:author="沈康" w:date="2024-10-23T11:16:14Z"/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 w14:paraId="3BD61DC1">
            <w:pPr>
              <w:widowControl/>
              <w:jc w:val="center"/>
              <w:rPr>
                <w:ins w:id="40" w:author="沈康" w:date="2024-10-23T11:16:14Z"/>
                <w:rFonts w:hint="default" w:ascii="楷体" w:hAnsi="楷体" w:eastAsia="楷体" w:cs="宋体"/>
                <w:b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lang w:val="en-US" w:eastAsia="zh-CN"/>
              </w:rPr>
              <w:t>导师</w:t>
            </w:r>
          </w:p>
        </w:tc>
        <w:tc>
          <w:tcPr>
            <w:tcW w:w="2388" w:type="dxa"/>
            <w:gridSpan w:val="3"/>
            <w:shd w:val="clear" w:color="auto" w:fill="auto"/>
            <w:noWrap w:val="0"/>
            <w:vAlign w:val="center"/>
          </w:tcPr>
          <w:p w14:paraId="1258AC30">
            <w:pPr>
              <w:widowControl/>
              <w:jc w:val="center"/>
              <w:rPr>
                <w:rFonts w:hint="eastAsia" w:hAnsi="宋体" w:cs="宋体"/>
                <w:kern w:val="0"/>
                <w:sz w:val="18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21"/>
                <w:lang w:val="en-US" w:eastAsia="zh-CN"/>
              </w:rPr>
              <w:t>若有二导，</w:t>
            </w:r>
          </w:p>
          <w:p w14:paraId="2EB9699B">
            <w:pPr>
              <w:widowControl/>
              <w:jc w:val="center"/>
              <w:rPr>
                <w:ins w:id="41" w:author="沈康" w:date="2024-10-23T11:16:14Z"/>
                <w:rFonts w:hint="eastAsia" w:ascii="宋体" w:hAnsi="宋体" w:eastAsia="宋体" w:cs="宋体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18"/>
                <w:szCs w:val="21"/>
                <w:lang w:val="en-US" w:eastAsia="zh-CN"/>
              </w:rPr>
              <w:t>一并填写</w:t>
            </w:r>
            <w:r>
              <w:rPr>
                <w:rFonts w:hint="eastAsia" w:hAnsi="宋体" w:cs="宋体"/>
                <w:kern w:val="0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 w14:paraId="17E28810">
            <w:pPr>
              <w:widowControl/>
              <w:jc w:val="center"/>
              <w:rPr>
                <w:ins w:id="42" w:author="沈康" w:date="2024-10-23T11:16:14Z"/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9394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ins w:id="43" w:author="沈康" w:date="2024-10-23T11:16:14Z"/>
        </w:trPr>
        <w:tc>
          <w:tcPr>
            <w:tcW w:w="1284" w:type="dxa"/>
            <w:gridSpan w:val="2"/>
            <w:noWrap w:val="0"/>
            <w:vAlign w:val="center"/>
          </w:tcPr>
          <w:p w14:paraId="1E1B0240">
            <w:pPr>
              <w:widowControl/>
              <w:jc w:val="center"/>
              <w:rPr>
                <w:ins w:id="44" w:author="沈康" w:date="2024-10-23T11:16:14Z"/>
                <w:rFonts w:hint="default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45" w:author="HOU" w:date="2024-10-23T19:16:46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沙龙</w:t>
              </w:r>
            </w:ins>
            <w:ins w:id="46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主题</w:t>
              </w:r>
            </w:ins>
          </w:p>
        </w:tc>
        <w:tc>
          <w:tcPr>
            <w:tcW w:w="7052" w:type="dxa"/>
            <w:gridSpan w:val="7"/>
            <w:noWrap w:val="0"/>
            <w:vAlign w:val="center"/>
          </w:tcPr>
          <w:p w14:paraId="442F2298">
            <w:pPr>
              <w:widowControl/>
              <w:jc w:val="center"/>
              <w:rPr>
                <w:ins w:id="47" w:author="沈康" w:date="2024-10-23T11:16:14Z"/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04B9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79" w:type="dxa"/>
            <w:vMerge w:val="restart"/>
            <w:noWrap w:val="0"/>
            <w:vAlign w:val="center"/>
          </w:tcPr>
          <w:p w14:paraId="2041406A">
            <w:pPr>
              <w:widowControl/>
              <w:jc w:val="center"/>
              <w:rPr>
                <w:ins w:id="48" w:author="沈康" w:date="2024-10-23T11:16:14Z"/>
                <w:rFonts w:hint="eastAsia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49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个人</w:t>
              </w:r>
            </w:ins>
            <w:ins w:id="50" w:author="HOU" w:date="2024-10-23T19:18:16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学术</w:t>
              </w:r>
            </w:ins>
            <w:ins w:id="51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成果</w:t>
              </w:r>
            </w:ins>
          </w:p>
          <w:p w14:paraId="14C14917">
            <w:pPr>
              <w:widowControl/>
              <w:jc w:val="center"/>
              <w:rPr>
                <w:ins w:id="52" w:author="沈康" w:date="2024-10-23T11:16:14Z"/>
                <w:rFonts w:hint="default" w:ascii="楷体" w:hAnsi="楷体" w:eastAsia="楷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92F8103">
            <w:pPr>
              <w:widowControl/>
              <w:adjustRightInd w:val="0"/>
              <w:snapToGrid w:val="0"/>
              <w:jc w:val="center"/>
              <w:rPr>
                <w:ins w:id="53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54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2"/>
                  <w:szCs w:val="28"/>
                </w:rPr>
                <w:t>序号</w:t>
              </w:r>
            </w:ins>
          </w:p>
        </w:tc>
        <w:tc>
          <w:tcPr>
            <w:tcW w:w="1747" w:type="dxa"/>
            <w:noWrap w:val="0"/>
            <w:vAlign w:val="center"/>
          </w:tcPr>
          <w:p w14:paraId="249D5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ins w:id="55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56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2"/>
                  <w:szCs w:val="28"/>
                </w:rPr>
                <w:t>成果名称</w:t>
              </w:r>
            </w:ins>
          </w:p>
        </w:tc>
        <w:tc>
          <w:tcPr>
            <w:tcW w:w="1816" w:type="dxa"/>
            <w:gridSpan w:val="2"/>
            <w:noWrap w:val="0"/>
            <w:vAlign w:val="center"/>
          </w:tcPr>
          <w:p w14:paraId="40CE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ins w:id="57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58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2"/>
                  <w:szCs w:val="28"/>
                </w:rPr>
                <w:t>发表刊物</w:t>
              </w:r>
            </w:ins>
            <w:ins w:id="59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1"/>
                  <w:szCs w:val="24"/>
                </w:rPr>
                <w:t>（</w:t>
              </w:r>
            </w:ins>
            <w:ins w:id="60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1"/>
                  <w:szCs w:val="24"/>
                  <w:lang w:val="en-US" w:eastAsia="zh-CN"/>
                </w:rPr>
                <w:t>论文</w:t>
              </w:r>
            </w:ins>
            <w:ins w:id="61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1"/>
                  <w:szCs w:val="24"/>
                </w:rPr>
                <w:t>注明类别及影响因子）</w:t>
              </w:r>
            </w:ins>
          </w:p>
        </w:tc>
        <w:tc>
          <w:tcPr>
            <w:tcW w:w="1267" w:type="dxa"/>
            <w:noWrap w:val="0"/>
            <w:vAlign w:val="center"/>
          </w:tcPr>
          <w:p w14:paraId="33AD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ins w:id="62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63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2"/>
                  <w:szCs w:val="28"/>
                </w:rPr>
                <w:t>接收日期</w:t>
              </w:r>
            </w:ins>
          </w:p>
        </w:tc>
        <w:tc>
          <w:tcPr>
            <w:tcW w:w="1110" w:type="dxa"/>
            <w:gridSpan w:val="2"/>
            <w:noWrap w:val="0"/>
            <w:vAlign w:val="center"/>
          </w:tcPr>
          <w:p w14:paraId="5835B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ins w:id="64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65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2"/>
                  <w:szCs w:val="28"/>
                </w:rPr>
                <w:t>发表日期</w:t>
              </w:r>
            </w:ins>
          </w:p>
        </w:tc>
        <w:tc>
          <w:tcPr>
            <w:tcW w:w="1112" w:type="dxa"/>
            <w:noWrap w:val="0"/>
            <w:vAlign w:val="center"/>
          </w:tcPr>
          <w:p w14:paraId="6636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ins w:id="66" w:author="沈康" w:date="2024-10-23T11:16:14Z"/>
                <w:rFonts w:ascii="楷体" w:hAnsi="楷体" w:eastAsia="楷体" w:cs="宋体"/>
                <w:b/>
                <w:kern w:val="0"/>
                <w:sz w:val="24"/>
              </w:rPr>
            </w:pPr>
            <w:ins w:id="67" w:author="HOU" w:date="2024-10-23T19:22:43Z">
              <w:r>
                <w:rPr>
                  <w:rFonts w:hint="eastAsia" w:ascii="楷体" w:hAnsi="楷体" w:eastAsia="楷体" w:cs="宋体"/>
                  <w:b w:val="0"/>
                  <w:bCs/>
                  <w:kern w:val="0"/>
                  <w:sz w:val="22"/>
                  <w:szCs w:val="28"/>
                </w:rPr>
                <w:t>作者排名（x/x）</w:t>
              </w:r>
            </w:ins>
          </w:p>
        </w:tc>
      </w:tr>
      <w:tr w14:paraId="133D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" w:author="HOU" w:date="2024-10-23T19:2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868" w:hRule="atLeast"/>
          <w:trPrChange w:id="68" w:author="HOU" w:date="2024-10-23T19:21:26Z">
            <w:trPr>
              <w:gridAfter w:val="7"/>
              <w:wAfter w:w="2971" w:type="dxa"/>
            </w:trPr>
          </w:trPrChange>
        </w:trPr>
        <w:tc>
          <w:tcPr>
            <w:tcW w:w="579" w:type="dxa"/>
            <w:vMerge w:val="continue"/>
            <w:noWrap w:val="0"/>
            <w:vAlign w:val="center"/>
            <w:tcPrChange w:id="69" w:author="HOU" w:date="2024-10-23T19:21:26Z">
              <w:tcPr>
                <w:tcW w:w="1361" w:type="dxa"/>
                <w:noWrap w:val="0"/>
                <w:vAlign w:val="center"/>
              </w:tcPr>
            </w:tcPrChange>
          </w:tcPr>
          <w:p w14:paraId="7DAE4C82">
            <w:pPr>
              <w:widowControl/>
              <w:jc w:val="both"/>
            </w:pPr>
          </w:p>
        </w:tc>
        <w:tc>
          <w:tcPr>
            <w:tcW w:w="705" w:type="dxa"/>
            <w:noWrap w:val="0"/>
            <w:vAlign w:val="top"/>
            <w:tcPrChange w:id="70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3DF68C31">
            <w:pPr>
              <w:widowControl/>
              <w:jc w:val="both"/>
            </w:pPr>
          </w:p>
        </w:tc>
        <w:tc>
          <w:tcPr>
            <w:tcW w:w="1747" w:type="dxa"/>
            <w:noWrap w:val="0"/>
            <w:vAlign w:val="top"/>
            <w:tcPrChange w:id="71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4085837D">
            <w:pPr>
              <w:widowControl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（须为</w:t>
            </w:r>
            <w:r>
              <w:t>浙江工业大学就读研究生期间</w:t>
            </w:r>
            <w:r>
              <w:rPr>
                <w:rFonts w:hint="eastAsia"/>
                <w:lang w:val="en-US" w:eastAsia="zh-CN"/>
              </w:rPr>
              <w:t>成果）</w:t>
            </w:r>
          </w:p>
        </w:tc>
        <w:tc>
          <w:tcPr>
            <w:tcW w:w="1816" w:type="dxa"/>
            <w:gridSpan w:val="2"/>
            <w:noWrap w:val="0"/>
            <w:vAlign w:val="top"/>
            <w:tcPrChange w:id="72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6366A173">
            <w:pPr>
              <w:widowControl/>
              <w:jc w:val="both"/>
            </w:pPr>
          </w:p>
        </w:tc>
        <w:tc>
          <w:tcPr>
            <w:tcW w:w="1267" w:type="dxa"/>
            <w:noWrap w:val="0"/>
            <w:vAlign w:val="top"/>
            <w:tcPrChange w:id="73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5D1FAC86">
            <w:pPr>
              <w:widowControl/>
              <w:jc w:val="both"/>
            </w:pPr>
          </w:p>
        </w:tc>
        <w:tc>
          <w:tcPr>
            <w:tcW w:w="1110" w:type="dxa"/>
            <w:gridSpan w:val="2"/>
            <w:noWrap w:val="0"/>
            <w:vAlign w:val="top"/>
            <w:tcPrChange w:id="74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01DA704F">
            <w:pPr>
              <w:widowControl/>
              <w:jc w:val="both"/>
            </w:pPr>
          </w:p>
        </w:tc>
        <w:tc>
          <w:tcPr>
            <w:tcW w:w="1112" w:type="dxa"/>
            <w:noWrap w:val="0"/>
            <w:vAlign w:val="top"/>
            <w:tcPrChange w:id="75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6F5A6C6F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</w:tr>
      <w:tr w14:paraId="74A3E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" w:author="HOU" w:date="2024-10-23T19:2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868" w:hRule="atLeast"/>
          <w:trPrChange w:id="76" w:author="HOU" w:date="2024-10-23T19:21:26Z">
            <w:trPr>
              <w:gridAfter w:val="7"/>
              <w:wAfter w:w="2971" w:type="dxa"/>
            </w:trPr>
          </w:trPrChange>
        </w:trPr>
        <w:tc>
          <w:tcPr>
            <w:tcW w:w="579" w:type="dxa"/>
            <w:vMerge w:val="continue"/>
            <w:noWrap w:val="0"/>
            <w:vAlign w:val="center"/>
            <w:tcPrChange w:id="77" w:author="HOU" w:date="2024-10-23T19:21:26Z">
              <w:tcPr>
                <w:tcW w:w="1361" w:type="dxa"/>
                <w:noWrap w:val="0"/>
                <w:vAlign w:val="center"/>
              </w:tcPr>
            </w:tcPrChange>
          </w:tcPr>
          <w:p w14:paraId="73DC34C7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top"/>
            <w:tcPrChange w:id="78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1B03F3C9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747" w:type="dxa"/>
            <w:noWrap w:val="0"/>
            <w:vAlign w:val="top"/>
            <w:tcPrChange w:id="79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2633C025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816" w:type="dxa"/>
            <w:gridSpan w:val="2"/>
            <w:noWrap w:val="0"/>
            <w:vAlign w:val="top"/>
            <w:tcPrChange w:id="80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1D03FAB8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267" w:type="dxa"/>
            <w:noWrap w:val="0"/>
            <w:vAlign w:val="top"/>
            <w:tcPrChange w:id="81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61411F89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top"/>
            <w:tcPrChange w:id="82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69B3B1CF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top"/>
            <w:tcPrChange w:id="83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018DD4A1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</w:tr>
      <w:tr w14:paraId="33DA3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" w:author="HOU" w:date="2024-10-23T19:21:26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68" w:hRule="atLeast"/>
          <w:ins w:id="84" w:author="沈康" w:date="2024-10-23T11:16:14Z"/>
          <w:trPrChange w:id="85" w:author="HOU" w:date="2024-10-23T19:21:26Z">
            <w:trPr>
              <w:trHeight w:val="3485" w:hRule="atLeast"/>
            </w:trPr>
          </w:trPrChange>
        </w:trPr>
        <w:tc>
          <w:tcPr>
            <w:tcW w:w="579" w:type="dxa"/>
            <w:vMerge w:val="continue"/>
            <w:noWrap w:val="0"/>
            <w:vAlign w:val="center"/>
            <w:tcPrChange w:id="86" w:author="HOU" w:date="2024-10-23T19:21:26Z">
              <w:tcPr>
                <w:tcW w:w="1361" w:type="dxa"/>
                <w:gridSpan w:val="5"/>
                <w:noWrap w:val="0"/>
                <w:vAlign w:val="center"/>
              </w:tcPr>
            </w:tcPrChange>
          </w:tcPr>
          <w:p w14:paraId="1D0B1576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705" w:type="dxa"/>
            <w:noWrap w:val="0"/>
            <w:vAlign w:val="top"/>
            <w:tcPrChange w:id="87" w:author="HOU" w:date="2024-10-23T19:21:26Z">
              <w:tcPr>
                <w:tcW w:w="6975" w:type="dxa"/>
                <w:gridSpan w:val="4"/>
                <w:noWrap w:val="0"/>
                <w:vAlign w:val="center"/>
              </w:tcPr>
            </w:tcPrChange>
          </w:tcPr>
          <w:p w14:paraId="42586E88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747" w:type="dxa"/>
            <w:noWrap w:val="0"/>
            <w:vAlign w:val="top"/>
            <w:tcPrChange w:id="88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00AE6448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816" w:type="dxa"/>
            <w:gridSpan w:val="2"/>
            <w:noWrap w:val="0"/>
            <w:vAlign w:val="top"/>
            <w:tcPrChange w:id="89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1C491F30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267" w:type="dxa"/>
            <w:noWrap w:val="0"/>
            <w:vAlign w:val="top"/>
            <w:tcPrChange w:id="90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2A3004A6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top"/>
            <w:tcPrChange w:id="91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1B855EA3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top"/>
            <w:tcPrChange w:id="92" w:author="HOU" w:date="2024-10-23T19:21:26Z">
              <w:tcPr>
                <w:tcW w:w="6975" w:type="dxa"/>
                <w:noWrap w:val="0"/>
                <w:vAlign w:val="center"/>
              </w:tcPr>
            </w:tcPrChange>
          </w:tcPr>
          <w:p w14:paraId="1AA22ACF">
            <w:pPr>
              <w:widowControl/>
              <w:jc w:val="both"/>
              <w:rPr>
                <w:rFonts w:ascii="楷体" w:hAnsi="楷体" w:eastAsia="楷体" w:cs="宋体"/>
                <w:b/>
                <w:kern w:val="0"/>
                <w:sz w:val="24"/>
              </w:rPr>
            </w:pPr>
          </w:p>
        </w:tc>
      </w:tr>
      <w:tr w14:paraId="532CF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ins w:id="93" w:author="沈康" w:date="2024-10-23T11:16:14Z"/>
        </w:trPr>
        <w:tc>
          <w:tcPr>
            <w:tcW w:w="1284" w:type="dxa"/>
            <w:gridSpan w:val="2"/>
            <w:noWrap w:val="0"/>
            <w:vAlign w:val="center"/>
          </w:tcPr>
          <w:p w14:paraId="2D572C9E">
            <w:pPr>
              <w:widowControl/>
              <w:jc w:val="center"/>
              <w:rPr>
                <w:ins w:id="94" w:author="沈康" w:date="2024-10-23T11:16:14Z"/>
                <w:rFonts w:hint="eastAsia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95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个人简介</w:t>
              </w:r>
            </w:ins>
          </w:p>
          <w:p w14:paraId="4BB2399A">
            <w:pPr>
              <w:widowControl/>
              <w:jc w:val="center"/>
              <w:rPr>
                <w:ins w:id="96" w:author="沈康" w:date="2024-10-23T11:16:14Z"/>
                <w:rFonts w:hint="default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97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（150字）</w:t>
              </w:r>
            </w:ins>
          </w:p>
        </w:tc>
        <w:tc>
          <w:tcPr>
            <w:tcW w:w="7052" w:type="dxa"/>
            <w:gridSpan w:val="7"/>
            <w:noWrap w:val="0"/>
            <w:vAlign w:val="center"/>
          </w:tcPr>
          <w:p w14:paraId="423DBACD">
            <w:pPr>
              <w:widowControl/>
              <w:jc w:val="both"/>
              <w:rPr>
                <w:ins w:id="98" w:author="沈康" w:date="2024-10-23T11:16:14Z"/>
                <w:rFonts w:hint="eastAsia" w:ascii="楷体" w:hAnsi="楷体" w:eastAsia="楷体" w:cs="宋体"/>
                <w:b/>
                <w:kern w:val="0"/>
                <w:sz w:val="24"/>
                <w:lang w:eastAsia="zh-CN"/>
              </w:rPr>
            </w:pPr>
          </w:p>
        </w:tc>
      </w:tr>
      <w:tr w14:paraId="40E8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ins w:id="99" w:author="沈康" w:date="2024-10-23T11:16:14Z"/>
        </w:trPr>
        <w:tc>
          <w:tcPr>
            <w:tcW w:w="1284" w:type="dxa"/>
            <w:gridSpan w:val="2"/>
            <w:noWrap w:val="0"/>
            <w:vAlign w:val="center"/>
          </w:tcPr>
          <w:p w14:paraId="4842F44C">
            <w:pPr>
              <w:widowControl/>
              <w:jc w:val="center"/>
              <w:rPr>
                <w:ins w:id="100" w:author="沈康" w:date="2024-10-23T11:16:14Z"/>
                <w:rFonts w:hint="default" w:ascii="楷体" w:hAnsi="楷体" w:eastAsia="楷体" w:cs="宋体"/>
                <w:b/>
                <w:kern w:val="0"/>
                <w:sz w:val="24"/>
                <w:lang w:val="en-US" w:eastAsia="zh-CN"/>
              </w:rPr>
            </w:pPr>
            <w:ins w:id="101" w:author="沈康" w:date="2024-10-23T11:16:14Z">
              <w:r>
                <w:rPr>
                  <w:rFonts w:hint="eastAsia" w:ascii="楷体" w:hAnsi="楷体" w:eastAsia="楷体" w:cs="宋体"/>
                  <w:b/>
                  <w:kern w:val="0"/>
                  <w:sz w:val="24"/>
                  <w:lang w:val="en-US" w:eastAsia="zh-CN"/>
                </w:rPr>
                <w:t>学院意见</w:t>
              </w:r>
            </w:ins>
          </w:p>
        </w:tc>
        <w:tc>
          <w:tcPr>
            <w:tcW w:w="7052" w:type="dxa"/>
            <w:gridSpan w:val="7"/>
            <w:noWrap w:val="0"/>
            <w:vAlign w:val="center"/>
          </w:tcPr>
          <w:p w14:paraId="37ACCA28">
            <w:pPr>
              <w:widowControl/>
              <w:adjustRightInd/>
              <w:snapToGrid/>
              <w:jc w:val="both"/>
              <w:rPr>
                <w:ins w:id="102" w:author="沈康" w:date="2024-10-23T11:16:14Z"/>
                <w:rFonts w:hint="eastAsia"/>
                <w:sz w:val="21"/>
                <w:szCs w:val="21"/>
              </w:rPr>
            </w:pPr>
          </w:p>
          <w:p w14:paraId="6ABE7927">
            <w:pPr>
              <w:widowControl/>
              <w:adjustRightInd/>
              <w:snapToGrid/>
              <w:jc w:val="both"/>
              <w:rPr>
                <w:ins w:id="103" w:author="沈康" w:date="2024-10-23T11:16:14Z"/>
                <w:rFonts w:hint="eastAsia"/>
                <w:sz w:val="21"/>
                <w:szCs w:val="21"/>
              </w:rPr>
            </w:pPr>
          </w:p>
          <w:p w14:paraId="6A86E0C5">
            <w:pPr>
              <w:widowControl/>
              <w:adjustRightInd/>
              <w:snapToGrid/>
              <w:jc w:val="both"/>
              <w:rPr>
                <w:ins w:id="104" w:author="沈康" w:date="2024-10-23T11:16:14Z"/>
                <w:rFonts w:hint="eastAsia"/>
                <w:sz w:val="21"/>
                <w:szCs w:val="21"/>
              </w:rPr>
            </w:pPr>
            <w:ins w:id="105" w:author="沈康" w:date="2024-10-23T11:16:14Z">
              <w:r>
                <w:rPr>
                  <w:rFonts w:hint="eastAsia"/>
                  <w:sz w:val="21"/>
                  <w:szCs w:val="21"/>
                  <w:lang w:val="en-US" w:eastAsia="zh-CN"/>
                </w:rPr>
                <w:t xml:space="preserve">                                          </w:t>
              </w:r>
            </w:ins>
            <w:ins w:id="106" w:author="沈康" w:date="2024-10-23T11:16:14Z">
              <w:r>
                <w:rPr>
                  <w:rFonts w:hint="eastAsia"/>
                  <w:sz w:val="21"/>
                  <w:szCs w:val="21"/>
                </w:rPr>
                <w:t>盖章：</w:t>
              </w:r>
            </w:ins>
          </w:p>
          <w:p w14:paraId="42F4BAF3">
            <w:pPr>
              <w:widowControl/>
              <w:jc w:val="both"/>
              <w:rPr>
                <w:ins w:id="107" w:author="沈康" w:date="2024-10-23T11:16:14Z"/>
                <w:rFonts w:hint="eastAsia" w:ascii="宋体" w:hAnsi="宋体" w:cs="宋体"/>
                <w:kern w:val="0"/>
                <w:sz w:val="24"/>
                <w:lang w:eastAsia="zh-CN"/>
              </w:rPr>
            </w:pPr>
            <w:ins w:id="108" w:author="沈康" w:date="2024-10-23T11:16:14Z">
              <w:r>
                <w:rPr>
                  <w:rFonts w:hint="eastAsia"/>
                  <w:bCs/>
                  <w:sz w:val="21"/>
                  <w:szCs w:val="21"/>
                </w:rPr>
                <w:t xml:space="preserve"> </w:t>
              </w:r>
            </w:ins>
            <w:ins w:id="109" w:author="沈康" w:date="2024-10-23T11:16:14Z">
              <w:r>
                <w:rPr>
                  <w:bCs/>
                  <w:sz w:val="21"/>
                  <w:szCs w:val="21"/>
                </w:rPr>
                <w:t xml:space="preserve">                                         </w:t>
              </w:r>
            </w:ins>
            <w:ins w:id="110" w:author="沈康" w:date="2024-10-23T11:16:14Z">
              <w:r>
                <w:rPr>
                  <w:rFonts w:hint="eastAsia"/>
                  <w:bCs/>
                  <w:sz w:val="21"/>
                  <w:szCs w:val="21"/>
                </w:rPr>
                <w:t>日期：     年   月   日</w:t>
              </w:r>
            </w:ins>
          </w:p>
        </w:tc>
      </w:tr>
    </w:tbl>
    <w:p w14:paraId="01AA21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left"/>
        <w:textAlignment w:val="auto"/>
        <w:outlineLvl w:val="9"/>
      </w:pPr>
      <w:r>
        <w:rPr>
          <w:rFonts w:hint="eastAsia" w:hAnsi="宋体"/>
          <w:bCs/>
          <w:sz w:val="21"/>
          <w:szCs w:val="21"/>
          <w:lang w:val="en-US" w:eastAsia="zh-CN"/>
        </w:rPr>
        <w:t>注：成果可加行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沈康">
    <w15:presenceInfo w15:providerId="WPS Office" w15:userId="2628033320"/>
  </w15:person>
  <w15:person w15:author="HOU">
    <w15:presenceInfo w15:providerId="None" w15:userId="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WIzNjllMWZmMGViM2MwNmJkODM3ZjhmNDRiNDUifQ=="/>
  </w:docVars>
  <w:rsids>
    <w:rsidRoot w:val="00000000"/>
    <w:rsid w:val="2AE03994"/>
    <w:rsid w:val="317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黑体" w:eastAsia="宋体" w:cstheme="minorBidi"/>
      <w:kern w:val="2"/>
      <w:sz w:val="18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212</Characters>
  <Lines>0</Lines>
  <Paragraphs>0</Paragraphs>
  <TotalTime>0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2024-11-04T07:42:00Z</dcterms:created>
  <dc:creator>HOU</dc:creator>
  <cp:lastModifiedBy>HOU</cp:lastModifiedBy>
  <dcterms:modified xsi:type="dcterms:W3CDTF">2024-11-04T07:43:56Z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A968EC47889A4513924B9F8835C1B3A3_12</vt:lpwstr>
  </property>
</Properties>
</file>