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9DA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60"/>
        <w:jc w:val="center"/>
        <w:textAlignment w:val="auto"/>
        <w:outlineLvl w:val="9"/>
        <w:rPr>
          <w:ins w:id="1" w:author="沈康" w:date="2024-10-23T11:10:45Z"/>
          <w:rFonts w:hint="eastAsia" w:ascii="Times New Roman" w:hAnsi="Times New Roman" w:cs="Times New Roman"/>
          <w:sz w:val="24"/>
          <w:szCs w:val="24"/>
          <w:lang w:val="en-US" w:eastAsia="zh-CN"/>
        </w:rPr>
        <w:pPrChange w:id="0" w:author="沈康" w:date="2024-10-23T11:15:1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240" w:after="60"/>
            <w:jc w:val="center"/>
            <w:textAlignment w:val="auto"/>
            <w:outlineLvl w:val="9"/>
          </w:pPr>
        </w:pPrChange>
      </w:pPr>
      <w:ins w:id="2" w:author="沈康" w:date="2024-10-23T11:10:45Z">
        <w:r>
          <w:rPr>
            <w:rFonts w:hint="eastAsia" w:ascii="楷体" w:hAnsi="楷体" w:eastAsia="楷体" w:cs="楷体"/>
            <w:b/>
            <w:bCs/>
            <w:sz w:val="36"/>
            <w:szCs w:val="36"/>
            <w:lang w:val="en-US" w:eastAsia="zh-CN"/>
          </w:rPr>
          <w:t>“三秩春秋</w:t>
        </w:r>
      </w:ins>
      <w:ins w:id="3" w:author="HOU" w:date="2024-10-23T17:58:03Z">
        <w:r>
          <w:rPr>
            <w:rFonts w:hint="eastAsia" w:ascii="楷体" w:hAnsi="楷体" w:eastAsia="楷体" w:cs="楷体"/>
            <w:b/>
            <w:bCs/>
            <w:sz w:val="36"/>
            <w:szCs w:val="36"/>
            <w:lang w:val="en-US" w:eastAsia="zh-CN"/>
          </w:rPr>
          <w:t>，研启新篇</w:t>
        </w:r>
      </w:ins>
      <w:ins w:id="4" w:author="沈康" w:date="2024-10-23T11:10:45Z">
        <w:del w:id="5" w:author="HOU" w:date="2024-10-23T17:58:03Z">
          <w:r>
            <w:rPr>
              <w:rFonts w:hint="eastAsia" w:ascii="楷体" w:hAnsi="楷体" w:eastAsia="楷体" w:cs="楷体"/>
              <w:b/>
              <w:bCs/>
              <w:sz w:val="36"/>
              <w:szCs w:val="36"/>
              <w:lang w:val="en-US" w:eastAsia="zh-CN"/>
            </w:rPr>
            <w:delText>，谱研学新篇</w:delText>
          </w:r>
        </w:del>
      </w:ins>
      <w:ins w:id="6" w:author="沈康" w:date="2024-10-23T11:10:45Z">
        <w:r>
          <w:rPr>
            <w:rFonts w:hint="eastAsia" w:ascii="楷体" w:hAnsi="楷体" w:eastAsia="楷体" w:cs="楷体"/>
            <w:b/>
            <w:bCs/>
            <w:sz w:val="36"/>
            <w:szCs w:val="36"/>
            <w:lang w:val="en-US" w:eastAsia="zh-CN"/>
          </w:rPr>
          <w:t>”</w:t>
        </w:r>
      </w:ins>
    </w:p>
    <w:p w14:paraId="560B7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156" w:afterLines="50" w:line="240" w:lineRule="auto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  <w:pPrChange w:id="7" w:author="沈康" w:date="2024-10-23T11:15:11Z">
          <w:pPr>
            <w:keepNext/>
            <w:keepLines/>
            <w:pageBreakBefore w:val="0"/>
            <w:widowControl w:val="0"/>
            <w:tabs>
              <w:tab w:val="center" w:pos="4153"/>
              <w:tab w:val="righ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jc w:val="center"/>
            <w:textAlignment w:val="auto"/>
            <w:outlineLvl w:val="9"/>
          </w:pPr>
        </w:pPrChange>
      </w:pPr>
      <w:ins w:id="8" w:author="沈康" w:date="2024-10-23T11:14:55Z">
        <w:bookmarkStart w:id="1" w:name="_GoBack"/>
        <w:r>
          <w:rPr>
            <w:rFonts w:hint="eastAsia"/>
            <w:b/>
            <w:bCs/>
            <w:sz w:val="28"/>
            <w:szCs w:val="28"/>
            <w:lang w:val="en-US" w:eastAsia="zh-CN"/>
          </w:rPr>
          <w:t>浙江工业大学</w:t>
        </w:r>
      </w:ins>
      <w:r>
        <w:rPr>
          <w:rFonts w:hint="eastAsia"/>
          <w:b/>
          <w:bCs/>
          <w:sz w:val="28"/>
          <w:szCs w:val="28"/>
          <w:lang w:val="en-US" w:eastAsia="zh-CN"/>
        </w:rPr>
        <w:t>环境学院“</w:t>
      </w:r>
      <w:ins w:id="9" w:author="HOU" w:date="2024-10-23T15:19:25Z">
        <w:r>
          <w:rPr>
            <w:rFonts w:hint="eastAsia"/>
            <w:b/>
            <w:bCs/>
            <w:sz w:val="28"/>
            <w:szCs w:val="28"/>
            <w:lang w:val="en-US" w:eastAsia="zh-CN"/>
          </w:rPr>
          <w:t>我心目中的好导师</w:t>
        </w:r>
      </w:ins>
      <w:r>
        <w:rPr>
          <w:rFonts w:hint="eastAsia"/>
          <w:b/>
          <w:bCs/>
          <w:sz w:val="28"/>
          <w:szCs w:val="28"/>
          <w:lang w:val="en-US" w:eastAsia="zh-CN"/>
        </w:rPr>
        <w:t>”</w:t>
      </w:r>
      <w:r>
        <w:rPr>
          <w:rFonts w:hint="eastAsia"/>
          <w:b/>
          <w:bCs/>
          <w:sz w:val="28"/>
          <w:szCs w:val="28"/>
        </w:rPr>
        <w:t>评选推荐表</w:t>
      </w:r>
    </w:p>
    <w:bookmarkEnd w:id="1"/>
    <w:tbl>
      <w:tblPr>
        <w:tblStyle w:val="2"/>
        <w:tblW w:w="82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843"/>
        <w:gridCol w:w="879"/>
        <w:gridCol w:w="1905"/>
        <w:gridCol w:w="113"/>
        <w:gridCol w:w="1957"/>
      </w:tblGrid>
      <w:tr w14:paraId="15E9C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256" w:type="dxa"/>
            <w:gridSpan w:val="6"/>
            <w:noWrap w:val="0"/>
            <w:vAlign w:val="top"/>
          </w:tcPr>
          <w:p w14:paraId="06604C97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del w:id="10" w:author="沈康" w:date="2024-10-23T11:05:38Z">
              <w:r>
                <w:rPr>
                  <w:rFonts w:hint="eastAsia" w:ascii="宋体" w:hAnsi="宋体" w:eastAsia="宋体" w:cs="宋体"/>
                  <w:sz w:val="24"/>
                  <w:szCs w:val="24"/>
                </w:rPr>
                <w:delText>“</w:delText>
              </w:r>
            </w:del>
            <w:del w:id="11" w:author="沈康" w:date="2024-10-23T11:05:38Z"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delText>最喜爱的导师</w:delText>
              </w:r>
            </w:del>
            <w:del w:id="12" w:author="沈康" w:date="2024-10-23T11:05:38Z">
              <w:r>
                <w:rPr>
                  <w:rFonts w:hint="eastAsia" w:ascii="宋体" w:hAnsi="宋体" w:eastAsia="宋体" w:cs="宋体"/>
                  <w:sz w:val="24"/>
                  <w:szCs w:val="24"/>
                </w:rPr>
                <w:delText>”</w:delText>
              </w:r>
            </w:del>
            <w:r>
              <w:rPr>
                <w:rFonts w:hint="eastAsia" w:ascii="宋体" w:hAnsi="宋体" w:eastAsia="宋体" w:cs="宋体"/>
                <w:sz w:val="24"/>
                <w:szCs w:val="24"/>
              </w:rPr>
              <w:t>基本信息</w:t>
            </w:r>
          </w:p>
        </w:tc>
      </w:tr>
      <w:tr w14:paraId="49CA8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noWrap w:val="0"/>
            <w:vAlign w:val="center"/>
          </w:tcPr>
          <w:p w14:paraId="0659FBB3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843" w:type="dxa"/>
            <w:noWrap w:val="0"/>
            <w:vAlign w:val="center"/>
          </w:tcPr>
          <w:p w14:paraId="61A5EC20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84" w:type="dxa"/>
            <w:gridSpan w:val="2"/>
            <w:noWrap w:val="0"/>
            <w:vAlign w:val="center"/>
          </w:tcPr>
          <w:p w14:paraId="5BADA051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 w14:paraId="7001F6C5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BFA7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noWrap w:val="0"/>
            <w:vAlign w:val="center"/>
          </w:tcPr>
          <w:p w14:paraId="7FFFF9F2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1843" w:type="dxa"/>
            <w:noWrap w:val="0"/>
            <w:vAlign w:val="center"/>
          </w:tcPr>
          <w:p w14:paraId="3168BC5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84" w:type="dxa"/>
            <w:gridSpan w:val="2"/>
            <w:noWrap w:val="0"/>
            <w:vAlign w:val="center"/>
          </w:tcPr>
          <w:p w14:paraId="4B7ADCBC">
            <w:pPr>
              <w:widowControl/>
              <w:jc w:val="center"/>
              <w:rPr>
                <w:sz w:val="21"/>
                <w:szCs w:val="21"/>
              </w:rPr>
            </w:pPr>
            <w:ins w:id="13" w:author="沈康" w:date="2024-10-23T11:06:05Z">
              <w:r>
                <w:rPr>
                  <w:rFonts w:hint="eastAsia"/>
                  <w:sz w:val="21"/>
                  <w:szCs w:val="21"/>
                  <w:lang w:eastAsia="zh-Hans"/>
                </w:rPr>
                <w:t>政治面貌</w:t>
              </w:r>
            </w:ins>
            <w:del w:id="14" w:author="沈康" w:date="2024-10-23T11:05:48Z">
              <w:r>
                <w:rPr>
                  <w:rFonts w:hint="eastAsia"/>
                  <w:sz w:val="21"/>
                  <w:szCs w:val="21"/>
                </w:rPr>
                <w:delText>职务</w:delText>
              </w:r>
            </w:del>
          </w:p>
        </w:tc>
        <w:tc>
          <w:tcPr>
            <w:tcW w:w="2070" w:type="dxa"/>
            <w:gridSpan w:val="2"/>
            <w:noWrap w:val="0"/>
            <w:vAlign w:val="center"/>
          </w:tcPr>
          <w:p w14:paraId="2A172693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14:paraId="65BB5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noWrap w:val="0"/>
            <w:vAlign w:val="center"/>
          </w:tcPr>
          <w:p w14:paraId="7852236C">
            <w:pPr>
              <w:widowControl/>
              <w:jc w:val="center"/>
              <w:rPr>
                <w:sz w:val="21"/>
                <w:szCs w:val="21"/>
              </w:rPr>
            </w:pPr>
            <w:ins w:id="15" w:author="沈康" w:date="2024-10-23T11:06:08Z">
              <w:r>
                <w:rPr>
                  <w:rFonts w:hint="eastAsia"/>
                  <w:sz w:val="21"/>
                  <w:szCs w:val="21"/>
                </w:rPr>
                <w:t>所在学科</w:t>
              </w:r>
            </w:ins>
            <w:del w:id="16" w:author="沈康" w:date="2024-10-23T11:05:49Z">
              <w:r>
                <w:rPr>
                  <w:sz w:val="21"/>
                  <w:szCs w:val="21"/>
                </w:rPr>
                <w:delText>年龄</w:delText>
              </w:r>
            </w:del>
          </w:p>
        </w:tc>
        <w:tc>
          <w:tcPr>
            <w:tcW w:w="1843" w:type="dxa"/>
            <w:noWrap w:val="0"/>
            <w:vAlign w:val="center"/>
          </w:tcPr>
          <w:p w14:paraId="6787F0FC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84" w:type="dxa"/>
            <w:gridSpan w:val="2"/>
            <w:noWrap w:val="0"/>
            <w:vAlign w:val="center"/>
          </w:tcPr>
          <w:p w14:paraId="22C5C7EF">
            <w:pPr>
              <w:widowControl/>
              <w:jc w:val="center"/>
              <w:rPr>
                <w:sz w:val="21"/>
                <w:szCs w:val="21"/>
              </w:rPr>
            </w:pPr>
            <w:ins w:id="17" w:author="沈康" w:date="2024-10-23T11:06:11Z">
              <w:r>
                <w:rPr>
                  <w:sz w:val="21"/>
                  <w:szCs w:val="21"/>
                </w:rPr>
                <w:t>研究方向</w:t>
              </w:r>
            </w:ins>
            <w:del w:id="18" w:author="沈康" w:date="2024-10-23T11:06:05Z">
              <w:r>
                <w:rPr>
                  <w:rFonts w:hint="eastAsia"/>
                  <w:sz w:val="21"/>
                  <w:szCs w:val="21"/>
                  <w:lang w:eastAsia="zh-Hans"/>
                </w:rPr>
                <w:delText>政治面貌</w:delText>
              </w:r>
            </w:del>
          </w:p>
        </w:tc>
        <w:tc>
          <w:tcPr>
            <w:tcW w:w="2070" w:type="dxa"/>
            <w:gridSpan w:val="2"/>
            <w:noWrap w:val="0"/>
            <w:vAlign w:val="center"/>
          </w:tcPr>
          <w:p w14:paraId="2795DADC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14:paraId="2234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del w:id="19" w:author="沈康" w:date="2024-10-23T11:06:26Z"/>
        </w:trPr>
        <w:tc>
          <w:tcPr>
            <w:tcW w:w="1559" w:type="dxa"/>
            <w:noWrap w:val="0"/>
            <w:vAlign w:val="center"/>
          </w:tcPr>
          <w:p w14:paraId="328026F9">
            <w:pPr>
              <w:widowControl/>
              <w:jc w:val="center"/>
              <w:rPr>
                <w:del w:id="20" w:author="沈康" w:date="2024-10-23T11:06:26Z"/>
                <w:sz w:val="21"/>
                <w:szCs w:val="21"/>
              </w:rPr>
            </w:pPr>
            <w:del w:id="21" w:author="沈康" w:date="2024-10-23T11:06:26Z">
              <w:r>
                <w:rPr>
                  <w:sz w:val="21"/>
                  <w:szCs w:val="21"/>
                </w:rPr>
                <w:delText>学院</w:delText>
              </w:r>
            </w:del>
          </w:p>
        </w:tc>
        <w:tc>
          <w:tcPr>
            <w:tcW w:w="1843" w:type="dxa"/>
            <w:noWrap w:val="0"/>
            <w:vAlign w:val="center"/>
          </w:tcPr>
          <w:p w14:paraId="19997FE7">
            <w:pPr>
              <w:widowControl/>
              <w:jc w:val="center"/>
              <w:rPr>
                <w:del w:id="22" w:author="沈康" w:date="2024-10-23T11:06:26Z"/>
                <w:sz w:val="21"/>
                <w:szCs w:val="21"/>
              </w:rPr>
            </w:pPr>
          </w:p>
        </w:tc>
        <w:tc>
          <w:tcPr>
            <w:tcW w:w="2784" w:type="dxa"/>
            <w:gridSpan w:val="2"/>
            <w:noWrap w:val="0"/>
            <w:vAlign w:val="center"/>
          </w:tcPr>
          <w:p w14:paraId="031EB762">
            <w:pPr>
              <w:widowControl/>
              <w:jc w:val="center"/>
              <w:rPr>
                <w:del w:id="23" w:author="沈康" w:date="2024-10-23T11:06:26Z"/>
                <w:sz w:val="21"/>
                <w:szCs w:val="21"/>
              </w:rPr>
            </w:pPr>
            <w:del w:id="24" w:author="沈康" w:date="2024-10-23T11:06:26Z">
              <w:r>
                <w:rPr>
                  <w:sz w:val="21"/>
                  <w:szCs w:val="21"/>
                </w:rPr>
                <w:delText>任导师年限</w:delText>
              </w:r>
            </w:del>
          </w:p>
        </w:tc>
        <w:tc>
          <w:tcPr>
            <w:tcW w:w="2070" w:type="dxa"/>
            <w:gridSpan w:val="2"/>
            <w:noWrap w:val="0"/>
            <w:vAlign w:val="center"/>
          </w:tcPr>
          <w:p w14:paraId="614D93AC">
            <w:pPr>
              <w:widowControl/>
              <w:jc w:val="center"/>
              <w:rPr>
                <w:del w:id="25" w:author="沈康" w:date="2024-10-23T11:06:26Z"/>
                <w:rFonts w:hint="eastAsia"/>
                <w:sz w:val="21"/>
                <w:szCs w:val="21"/>
              </w:rPr>
            </w:pPr>
          </w:p>
        </w:tc>
      </w:tr>
      <w:tr w14:paraId="79F68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del w:id="26" w:author="沈康" w:date="2024-10-23T11:06:26Z"/>
        </w:trPr>
        <w:tc>
          <w:tcPr>
            <w:tcW w:w="1559" w:type="dxa"/>
            <w:noWrap w:val="0"/>
            <w:vAlign w:val="center"/>
          </w:tcPr>
          <w:p w14:paraId="56D52DD4">
            <w:pPr>
              <w:widowControl/>
              <w:jc w:val="center"/>
              <w:rPr>
                <w:del w:id="27" w:author="沈康" w:date="2024-10-23T11:06:26Z"/>
                <w:rFonts w:hint="eastAsia"/>
                <w:sz w:val="21"/>
                <w:szCs w:val="21"/>
              </w:rPr>
            </w:pPr>
            <w:del w:id="28" w:author="沈康" w:date="2024-10-23T11:06:26Z">
              <w:r>
                <w:rPr>
                  <w:rFonts w:hint="eastAsia"/>
                  <w:sz w:val="21"/>
                  <w:szCs w:val="21"/>
                </w:rPr>
                <w:delText>所在学科</w:delText>
              </w:r>
            </w:del>
          </w:p>
        </w:tc>
        <w:tc>
          <w:tcPr>
            <w:tcW w:w="1843" w:type="dxa"/>
            <w:noWrap w:val="0"/>
            <w:vAlign w:val="center"/>
          </w:tcPr>
          <w:p w14:paraId="6992D93B">
            <w:pPr>
              <w:widowControl/>
              <w:jc w:val="center"/>
              <w:rPr>
                <w:del w:id="29" w:author="沈康" w:date="2024-10-23T11:06:26Z"/>
                <w:sz w:val="21"/>
                <w:szCs w:val="21"/>
              </w:rPr>
            </w:pPr>
          </w:p>
        </w:tc>
        <w:tc>
          <w:tcPr>
            <w:tcW w:w="2784" w:type="dxa"/>
            <w:gridSpan w:val="2"/>
            <w:noWrap w:val="0"/>
            <w:vAlign w:val="center"/>
          </w:tcPr>
          <w:p w14:paraId="1BD143D9">
            <w:pPr>
              <w:widowControl/>
              <w:jc w:val="center"/>
              <w:rPr>
                <w:del w:id="30" w:author="沈康" w:date="2024-10-23T11:06:26Z"/>
                <w:rFonts w:hint="eastAsia"/>
                <w:sz w:val="21"/>
                <w:szCs w:val="21"/>
                <w:lang w:eastAsia="zh-Hans"/>
              </w:rPr>
            </w:pPr>
            <w:del w:id="31" w:author="沈康" w:date="2024-10-23T11:06:26Z">
              <w:r>
                <w:rPr>
                  <w:sz w:val="21"/>
                  <w:szCs w:val="21"/>
                </w:rPr>
                <w:delText>研究方向</w:delText>
              </w:r>
            </w:del>
          </w:p>
        </w:tc>
        <w:tc>
          <w:tcPr>
            <w:tcW w:w="2070" w:type="dxa"/>
            <w:gridSpan w:val="2"/>
            <w:noWrap w:val="0"/>
            <w:vAlign w:val="center"/>
          </w:tcPr>
          <w:p w14:paraId="4F72DEEB">
            <w:pPr>
              <w:widowControl/>
              <w:jc w:val="center"/>
              <w:rPr>
                <w:del w:id="32" w:author="沈康" w:date="2024-10-23T11:06:26Z"/>
                <w:sz w:val="21"/>
                <w:szCs w:val="21"/>
              </w:rPr>
            </w:pPr>
          </w:p>
        </w:tc>
      </w:tr>
      <w:tr w14:paraId="0CA22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256" w:type="dxa"/>
            <w:gridSpan w:val="6"/>
            <w:noWrap w:val="0"/>
            <w:vAlign w:val="top"/>
          </w:tcPr>
          <w:p w14:paraId="4178A28D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推荐</w:t>
            </w:r>
            <w:r>
              <w:rPr>
                <w:rFonts w:hint="eastAsia"/>
                <w:sz w:val="21"/>
                <w:szCs w:val="21"/>
                <w:lang w:eastAsia="zh-Hans"/>
              </w:rPr>
              <w:t>联系</w:t>
            </w:r>
            <w:r>
              <w:rPr>
                <w:sz w:val="21"/>
                <w:szCs w:val="21"/>
              </w:rPr>
              <w:t>人信息</w:t>
            </w:r>
            <w:r>
              <w:rPr>
                <w:rFonts w:hint="eastAsia"/>
                <w:sz w:val="21"/>
                <w:szCs w:val="21"/>
              </w:rPr>
              <w:t>（至少含1名该导师指导的学生，方便后续工作联络）</w:t>
            </w:r>
          </w:p>
        </w:tc>
      </w:tr>
      <w:tr w14:paraId="45DF8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noWrap w:val="0"/>
            <w:vAlign w:val="top"/>
          </w:tcPr>
          <w:p w14:paraId="5C6D365B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2722" w:type="dxa"/>
            <w:gridSpan w:val="2"/>
            <w:noWrap w:val="0"/>
            <w:vAlign w:val="top"/>
          </w:tcPr>
          <w:p w14:paraId="077D5FA2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联系方式</w:t>
            </w:r>
          </w:p>
        </w:tc>
        <w:tc>
          <w:tcPr>
            <w:tcW w:w="2018" w:type="dxa"/>
            <w:gridSpan w:val="2"/>
            <w:noWrap w:val="0"/>
            <w:vAlign w:val="top"/>
          </w:tcPr>
          <w:p w14:paraId="1FC95072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1957" w:type="dxa"/>
            <w:noWrap w:val="0"/>
            <w:vAlign w:val="top"/>
          </w:tcPr>
          <w:p w14:paraId="63D1824D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联系方式</w:t>
            </w:r>
          </w:p>
        </w:tc>
      </w:tr>
      <w:tr w14:paraId="76815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noWrap w:val="0"/>
            <w:vAlign w:val="top"/>
          </w:tcPr>
          <w:p w14:paraId="1DAE06F4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22" w:type="dxa"/>
            <w:gridSpan w:val="2"/>
            <w:noWrap w:val="0"/>
            <w:vAlign w:val="top"/>
          </w:tcPr>
          <w:p w14:paraId="55562BF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018" w:type="dxa"/>
            <w:gridSpan w:val="2"/>
            <w:noWrap w:val="0"/>
            <w:vAlign w:val="top"/>
          </w:tcPr>
          <w:p w14:paraId="1A02BA46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957" w:type="dxa"/>
            <w:noWrap w:val="0"/>
            <w:vAlign w:val="top"/>
          </w:tcPr>
          <w:p w14:paraId="6BD49D13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14:paraId="31097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noWrap w:val="0"/>
            <w:vAlign w:val="top"/>
          </w:tcPr>
          <w:p w14:paraId="4904E070">
            <w:pPr>
              <w:widowControl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22" w:type="dxa"/>
            <w:gridSpan w:val="2"/>
            <w:noWrap w:val="0"/>
            <w:vAlign w:val="top"/>
          </w:tcPr>
          <w:p w14:paraId="7EB6AD22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018" w:type="dxa"/>
            <w:gridSpan w:val="2"/>
            <w:noWrap w:val="0"/>
            <w:vAlign w:val="top"/>
          </w:tcPr>
          <w:p w14:paraId="14F740E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957" w:type="dxa"/>
            <w:noWrap w:val="0"/>
            <w:vAlign w:val="top"/>
          </w:tcPr>
          <w:p w14:paraId="16D4D66C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14:paraId="3176F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559" w:type="dxa"/>
            <w:noWrap w:val="0"/>
            <w:vAlign w:val="center"/>
          </w:tcPr>
          <w:p w14:paraId="62093399">
            <w:pPr>
              <w:widowControl/>
              <w:ind w:left="2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当前指导的</w:t>
            </w:r>
          </w:p>
          <w:p w14:paraId="08C793FA">
            <w:pPr>
              <w:widowControl/>
              <w:ind w:left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在校生所取得的学术成果</w:t>
            </w:r>
          </w:p>
        </w:tc>
        <w:tc>
          <w:tcPr>
            <w:tcW w:w="6697" w:type="dxa"/>
            <w:gridSpan w:val="5"/>
            <w:noWrap w:val="0"/>
            <w:vAlign w:val="center"/>
          </w:tcPr>
          <w:p w14:paraId="1BC47B0D">
            <w:pPr>
              <w:numPr>
                <w:ilvl w:val="0"/>
                <w:numId w:val="0"/>
              </w:numPr>
              <w:ind w:leftChars="0"/>
              <w:rPr>
                <w:sz w:val="20"/>
              </w:rPr>
            </w:pPr>
          </w:p>
        </w:tc>
      </w:tr>
      <w:tr w14:paraId="56D08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559" w:type="dxa"/>
            <w:noWrap w:val="0"/>
            <w:vAlign w:val="center"/>
          </w:tcPr>
          <w:p w14:paraId="571091E3">
            <w:pPr>
              <w:widowControl/>
              <w:ind w:left="2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曾经指导的</w:t>
            </w:r>
          </w:p>
          <w:p w14:paraId="1CE77CA6">
            <w:pPr>
              <w:widowControl/>
              <w:ind w:left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毕业生的就业去向</w:t>
            </w:r>
          </w:p>
        </w:tc>
        <w:tc>
          <w:tcPr>
            <w:tcW w:w="6697" w:type="dxa"/>
            <w:gridSpan w:val="5"/>
            <w:noWrap w:val="0"/>
            <w:vAlign w:val="center"/>
          </w:tcPr>
          <w:p w14:paraId="6FB7A502">
            <w:pPr>
              <w:widowControl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F67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559" w:type="dxa"/>
            <w:noWrap w:val="0"/>
            <w:vAlign w:val="center"/>
          </w:tcPr>
          <w:p w14:paraId="10CF1EB3">
            <w:pPr>
              <w:widowControl/>
              <w:ind w:lef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推荐人</w:t>
            </w:r>
          </w:p>
          <w:p w14:paraId="7B06C527">
            <w:pPr>
              <w:widowControl/>
              <w:ind w:lef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承诺</w:t>
            </w:r>
          </w:p>
          <w:p w14:paraId="220684F4">
            <w:pPr>
              <w:widowControl/>
              <w:ind w:lef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（原则上不少于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位学生）</w:t>
            </w:r>
          </w:p>
        </w:tc>
        <w:tc>
          <w:tcPr>
            <w:tcW w:w="6697" w:type="dxa"/>
            <w:gridSpan w:val="5"/>
            <w:noWrap w:val="0"/>
            <w:vAlign w:val="center"/>
          </w:tcPr>
          <w:p w14:paraId="683CF65B">
            <w:pPr>
              <w:widowControl/>
              <w:rPr>
                <w:sz w:val="21"/>
                <w:szCs w:val="21"/>
              </w:rPr>
            </w:pPr>
          </w:p>
          <w:p w14:paraId="34F5957A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我承诺上述情况和信息完全属实！</w:t>
            </w:r>
          </w:p>
          <w:p w14:paraId="1925C5CC">
            <w:pPr>
              <w:widowControl/>
              <w:wordWrap w:val="0"/>
              <w:jc w:val="right"/>
              <w:rPr>
                <w:sz w:val="21"/>
                <w:szCs w:val="21"/>
              </w:rPr>
            </w:pPr>
          </w:p>
          <w:p w14:paraId="5D9A289E">
            <w:pPr>
              <w:widowControl/>
              <w:wordWrap w:val="0"/>
              <w:ind w:right="420"/>
              <w:rPr>
                <w:del w:id="33" w:author="沈康" w:date="2024-10-23T11:10:54Z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推荐人签字：           </w:t>
            </w:r>
          </w:p>
          <w:p w14:paraId="0E561474">
            <w:pPr>
              <w:widowControl/>
              <w:wordWrap w:val="0"/>
              <w:ind w:right="420"/>
              <w:jc w:val="left"/>
              <w:rPr>
                <w:sz w:val="21"/>
                <w:szCs w:val="21"/>
              </w:rPr>
              <w:pPrChange w:id="34" w:author="沈康" w:date="2024-10-23T11:10:54Z">
                <w:pPr>
                  <w:widowControl/>
                  <w:jc w:val="right"/>
                </w:pPr>
              </w:pPrChange>
            </w:pPr>
          </w:p>
          <w:p w14:paraId="44B4389E">
            <w:pPr>
              <w:widowControl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年  月  日 </w:t>
            </w:r>
          </w:p>
        </w:tc>
      </w:tr>
      <w:tr w14:paraId="0478A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559" w:type="dxa"/>
            <w:noWrap w:val="0"/>
            <w:vAlign w:val="center"/>
          </w:tcPr>
          <w:p w14:paraId="0C84F2BB">
            <w:pPr>
              <w:widowControl/>
              <w:ind w:left="2"/>
              <w:jc w:val="center"/>
              <w:rPr>
                <w:sz w:val="21"/>
                <w:szCs w:val="21"/>
              </w:rPr>
            </w:pPr>
            <w:bookmarkStart w:id="0" w:name="_Hlk98508487"/>
            <w:r>
              <w:rPr>
                <w:sz w:val="21"/>
                <w:szCs w:val="21"/>
              </w:rPr>
              <w:t>学院推荐意见</w:t>
            </w:r>
          </w:p>
        </w:tc>
        <w:tc>
          <w:tcPr>
            <w:tcW w:w="6697" w:type="dxa"/>
            <w:gridSpan w:val="5"/>
            <w:noWrap w:val="0"/>
            <w:vAlign w:val="center"/>
          </w:tcPr>
          <w:p w14:paraId="4ACE4BA7">
            <w:pPr>
              <w:widowControl/>
              <w:ind w:right="1120"/>
              <w:jc w:val="right"/>
              <w:rPr>
                <w:sz w:val="21"/>
                <w:szCs w:val="21"/>
              </w:rPr>
            </w:pPr>
          </w:p>
          <w:p w14:paraId="4328DF52">
            <w:pPr>
              <w:widowControl/>
              <w:ind w:right="1120"/>
              <w:jc w:val="right"/>
              <w:rPr>
                <w:sz w:val="21"/>
                <w:szCs w:val="21"/>
              </w:rPr>
            </w:pPr>
          </w:p>
          <w:p w14:paraId="246053D9">
            <w:pPr>
              <w:widowControl/>
              <w:ind w:right="1120"/>
              <w:jc w:val="right"/>
              <w:rPr>
                <w:sz w:val="21"/>
                <w:szCs w:val="21"/>
              </w:rPr>
            </w:pPr>
          </w:p>
          <w:p w14:paraId="26004782">
            <w:pPr>
              <w:widowControl/>
              <w:ind w:right="1120"/>
              <w:jc w:val="right"/>
              <w:rPr>
                <w:rFonts w:hint="eastAsia"/>
                <w:sz w:val="21"/>
                <w:szCs w:val="21"/>
              </w:rPr>
            </w:pPr>
          </w:p>
          <w:p w14:paraId="2C70E845">
            <w:pPr>
              <w:widowControl/>
              <w:ind w:right="15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r>
              <w:rPr>
                <w:rFonts w:hint="eastAsia"/>
                <w:sz w:val="21"/>
                <w:szCs w:val="21"/>
              </w:rPr>
              <w:t xml:space="preserve">                  </w:t>
            </w:r>
            <w:r>
              <w:rPr>
                <w:sz w:val="21"/>
                <w:szCs w:val="21"/>
              </w:rPr>
              <w:t xml:space="preserve">  学院党委领导签字：</w:t>
            </w:r>
          </w:p>
          <w:p w14:paraId="01A68AC0">
            <w:pPr>
              <w:widowControl/>
              <w:ind w:right="1120" w:firstLine="420" w:firstLineChars="2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              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               </w:t>
            </w:r>
            <w:r>
              <w:rPr>
                <w:sz w:val="21"/>
                <w:szCs w:val="21"/>
              </w:rPr>
              <w:t>盖章：</w:t>
            </w:r>
          </w:p>
          <w:p w14:paraId="1ADB0013">
            <w:pPr>
              <w:widowControl/>
              <w:wordWrap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年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月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日</w:t>
            </w:r>
          </w:p>
          <w:p w14:paraId="7D60E053">
            <w:pPr>
              <w:widowControl/>
              <w:wordWrap w:val="0"/>
              <w:jc w:val="right"/>
              <w:rPr>
                <w:rFonts w:hint="eastAsia"/>
                <w:sz w:val="21"/>
                <w:szCs w:val="21"/>
              </w:rPr>
            </w:pPr>
          </w:p>
        </w:tc>
      </w:tr>
      <w:bookmarkEnd w:id="0"/>
    </w:tbl>
    <w:p w14:paraId="24988A56">
      <w:pPr>
        <w:adjustRightInd w:val="0"/>
        <w:snapToGrid w:val="0"/>
        <w:spacing w:before="62" w:beforeLines="20"/>
        <w:ind w:firstLine="210" w:firstLineChars="1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随推荐表提交材料（</w:t>
      </w:r>
      <w:r>
        <w:rPr>
          <w:rFonts w:hint="default" w:ascii="Times New Roman" w:hAnsi="Times New Roman" w:cs="Times New Roman"/>
          <w:sz w:val="21"/>
          <w:szCs w:val="21"/>
          <w:lang w:eastAsia="zh-Hans"/>
        </w:rPr>
        <w:t>该</w:t>
      </w:r>
      <w:r>
        <w:rPr>
          <w:rFonts w:hint="default" w:ascii="Times New Roman" w:hAnsi="Times New Roman" w:cs="Times New Roman"/>
          <w:bCs/>
          <w:sz w:val="21"/>
          <w:szCs w:val="21"/>
        </w:rPr>
        <w:t>材料将作为评选的重要依据</w:t>
      </w:r>
      <w:r>
        <w:rPr>
          <w:rFonts w:hint="default" w:ascii="Times New Roman" w:hAnsi="Times New Roman" w:cs="Times New Roman"/>
          <w:sz w:val="21"/>
          <w:szCs w:val="21"/>
        </w:rPr>
        <w:t>）：</w:t>
      </w:r>
    </w:p>
    <w:p w14:paraId="11620BE7">
      <w:pPr>
        <w:numPr>
          <w:ilvl w:val="0"/>
          <w:numId w:val="1"/>
        </w:numPr>
        <w:adjustRightInd w:val="0"/>
        <w:snapToGrid w:val="0"/>
        <w:spacing w:before="62" w:beforeLines="20"/>
        <w:ind w:firstLine="6"/>
        <w:rPr>
          <w:rFonts w:hint="default" w:ascii="Times New Roman" w:hAnsi="Times New Roman" w:cs="Times New Roman"/>
          <w:sz w:val="21"/>
          <w:szCs w:val="21"/>
        </w:rPr>
      </w:pPr>
      <w:del w:id="35" w:author="沈康" w:date="2024-10-14T22:07:00Z">
        <w:r>
          <w:rPr>
            <w:rFonts w:hint="default" w:ascii="Times New Roman" w:hAnsi="Times New Roman" w:cs="Times New Roman"/>
            <w:b/>
            <w:bCs/>
            <w:sz w:val="21"/>
            <w:szCs w:val="21"/>
          </w:rPr>
          <w:delText>视频</w:delText>
        </w:r>
      </w:del>
      <w:del w:id="36" w:author="沈康" w:date="2024-10-14T22:07:00Z">
        <w:r>
          <w:rPr>
            <w:rFonts w:hint="default" w:ascii="Times New Roman" w:hAnsi="Times New Roman" w:cs="Times New Roman"/>
            <w:sz w:val="21"/>
            <w:szCs w:val="21"/>
          </w:rPr>
          <w:delText>（10分钟内）：avi格式；</w:delText>
        </w:r>
      </w:del>
      <w:r>
        <w:rPr>
          <w:rFonts w:hint="default" w:ascii="Times New Roman" w:hAnsi="Times New Roman" w:cs="Times New Roman"/>
          <w:b/>
          <w:bCs/>
          <w:sz w:val="21"/>
          <w:szCs w:val="21"/>
        </w:rPr>
        <w:t>图片</w:t>
      </w:r>
      <w:r>
        <w:rPr>
          <w:rFonts w:hint="default" w:ascii="Times New Roman" w:hAnsi="Times New Roman" w:cs="Times New Roman"/>
          <w:sz w:val="21"/>
          <w:szCs w:val="21"/>
        </w:rPr>
        <w:t>（10张以内，其中包含2~3张高清像素单人形象照，5~7张工作照片）：电子版，JEPG格式，大小不小于1M。</w:t>
      </w:r>
    </w:p>
    <w:p w14:paraId="1065762E">
      <w:pPr>
        <w:numPr>
          <w:ilvl w:val="0"/>
          <w:numId w:val="1"/>
        </w:numPr>
        <w:adjustRightInd w:val="0"/>
        <w:snapToGrid w:val="0"/>
        <w:spacing w:before="62" w:beforeLines="20"/>
        <w:ind w:firstLine="6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能反映导学关系的材料，如师生合照、教研室集体活动照片、学生致谢等。</w:t>
      </w:r>
    </w:p>
    <w:p w14:paraId="51E654B6">
      <w:pPr>
        <w:numPr>
          <w:ilvl w:val="0"/>
          <w:numId w:val="1"/>
        </w:numPr>
        <w:adjustRightInd w:val="0"/>
        <w:snapToGrid w:val="0"/>
        <w:spacing w:before="62" w:beforeLines="20"/>
        <w:ind w:firstLine="6"/>
        <w:rPr>
          <w:ins w:id="37" w:author="沈康" w:date="2024-10-14T21:56:52Z"/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1"/>
          <w:szCs w:val="21"/>
        </w:rPr>
        <w:t>导师寄语（不超过25个字，推荐选用1-2句slogan）</w:t>
      </w:r>
    </w:p>
    <w:p w14:paraId="5A4EFD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081A01"/>
    <w:multiLevelType w:val="multilevel"/>
    <w:tmpl w:val="53081A01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OU">
    <w15:presenceInfo w15:providerId="None" w15:userId="HOU"/>
  </w15:person>
  <w15:person w15:author="沈康">
    <w15:presenceInfo w15:providerId="WPS Office" w15:userId="26280333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YWIzNjllMWZmMGViM2MwNmJkODM3ZjhmNDRiNDUifQ=="/>
  </w:docVars>
  <w:rsids>
    <w:rsidRoot w:val="00000000"/>
    <w:rsid w:val="19A0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黑体" w:eastAsia="宋体" w:cstheme="minorBidi"/>
      <w:kern w:val="2"/>
      <w:sz w:val="18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2024-11-04T07:45:20Z</dcterms:created>
  <dc:creator>HOU</dc:creator>
  <cp:lastModifiedBy>HOU</cp:lastModifiedBy>
  <dcterms:modified xsi:type="dcterms:W3CDTF">2024-11-04T07:45:29Z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015AC2D87A6848369906D1770A623E30_12</vt:lpwstr>
  </property>
</Properties>
</file>